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A6472" w14:textId="6FC47BD5" w:rsidR="007731CE" w:rsidRDefault="008A754C" w:rsidP="000001A2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  <w:pPrChange w:id="0" w:author="Jaime Ordonez Victoria" w:date="2020-10-02T08:37:00Z">
          <w:pPr>
            <w:shd w:val="clear" w:color="auto" w:fill="FFFFFF"/>
            <w:spacing w:after="0" w:line="240" w:lineRule="auto"/>
          </w:pPr>
        </w:pPrChange>
      </w:pPr>
      <w:ins w:id="1" w:author="Jaime Ordonez Victoria" w:date="2020-10-02T08:48:00Z">
        <w:r w:rsidRPr="008A754C">
          <w:rPr>
            <w:rFonts w:ascii="Arial" w:eastAsia="Arial" w:hAnsi="Arial" w:cs="Arial"/>
            <w:b/>
            <w:sz w:val="24"/>
            <w:szCs w:val="24"/>
          </w:rPr>
          <w:drawing>
            <wp:inline distT="0" distB="0" distL="0" distR="0" wp14:anchorId="5FCF8D3E" wp14:editId="54330A91">
              <wp:extent cx="2226648" cy="1470872"/>
              <wp:effectExtent l="0" t="0" r="0" b="2540"/>
              <wp:docPr id="1" name="Picture 1" descr="Flash memory Summit&#10;&#10;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Flash memory Summit&#10;&#10;"/>
                      <pic:cNvPicPr/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57080" cy="14909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E2C2D60" w14:textId="77777777" w:rsidR="00A62614" w:rsidRPr="007731CE" w:rsidRDefault="00A62614">
      <w:pPr>
        <w:shd w:val="clear" w:color="auto" w:fill="FFFFFF"/>
        <w:spacing w:after="0" w:line="240" w:lineRule="auto"/>
        <w:rPr>
          <w:rFonts w:ascii="Arial" w:eastAsia="Arial" w:hAnsi="Arial" w:cs="Arial"/>
          <w:color w:val="666666"/>
          <w:sz w:val="28"/>
          <w:szCs w:val="28"/>
        </w:rPr>
      </w:pPr>
    </w:p>
    <w:p w14:paraId="1FD58C0D" w14:textId="77777777" w:rsidR="00A62614" w:rsidRPr="007731CE" w:rsidRDefault="00180F16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7731CE">
        <w:rPr>
          <w:rFonts w:ascii="Arial" w:eastAsia="Arial" w:hAnsi="Arial" w:cs="Arial"/>
          <w:b/>
          <w:sz w:val="28"/>
          <w:szCs w:val="28"/>
        </w:rPr>
        <w:t xml:space="preserve"> Storage for AI/ML Applications Plays a Key Role at Flash Memory Summit 2020</w:t>
      </w:r>
    </w:p>
    <w:p w14:paraId="5E6A8FD5" w14:textId="77777777" w:rsidR="00A62614" w:rsidRPr="007731CE" w:rsidRDefault="00A62614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391CD8AA" w14:textId="77777777" w:rsidR="00A62614" w:rsidRDefault="00180F16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Data analytics, deep learning, and other AI/ML applications drive</w:t>
      </w:r>
    </w:p>
    <w:p w14:paraId="22B0B605" w14:textId="77777777" w:rsidR="00A62614" w:rsidRDefault="00180F16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 multi-billion</w:t>
      </w:r>
      <w:r w:rsidR="007731CE">
        <w:rPr>
          <w:rFonts w:ascii="Arial" w:eastAsia="Arial" w:hAnsi="Arial" w:cs="Arial"/>
          <w:i/>
          <w:sz w:val="24"/>
          <w:szCs w:val="24"/>
        </w:rPr>
        <w:t>-</w:t>
      </w:r>
      <w:r>
        <w:rPr>
          <w:rFonts w:ascii="Arial" w:eastAsia="Arial" w:hAnsi="Arial" w:cs="Arial"/>
          <w:i/>
          <w:sz w:val="24"/>
          <w:szCs w:val="24"/>
        </w:rPr>
        <w:t>dollar flash memory market</w:t>
      </w:r>
    </w:p>
    <w:p w14:paraId="7043A37F" w14:textId="77777777" w:rsidR="00A62614" w:rsidRDefault="00A62614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i/>
        </w:rPr>
      </w:pPr>
    </w:p>
    <w:p w14:paraId="6DE43C7D" w14:textId="77777777" w:rsidR="007731CE" w:rsidRDefault="007731CE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67F18344" w14:textId="42579E30" w:rsidR="007731CE" w:rsidRDefault="00180F16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SANTA CLARA, CA – OCTOBER </w:t>
      </w:r>
      <w:r w:rsidR="00AC5E6C">
        <w:rPr>
          <w:rFonts w:ascii="Arial" w:eastAsia="Arial" w:hAnsi="Arial" w:cs="Arial"/>
          <w:b/>
          <w:color w:val="000000"/>
        </w:rPr>
        <w:t>1</w:t>
      </w:r>
      <w:r>
        <w:rPr>
          <w:rFonts w:ascii="Arial" w:eastAsia="Arial" w:hAnsi="Arial" w:cs="Arial"/>
          <w:b/>
          <w:color w:val="000000"/>
        </w:rPr>
        <w:t>, 2020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– </w:t>
      </w:r>
      <w:r>
        <w:rPr>
          <w:rFonts w:ascii="Arial" w:eastAsia="Arial" w:hAnsi="Arial" w:cs="Arial"/>
          <w:color w:val="000000"/>
        </w:rPr>
        <w:t>Virtual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Flash Memory Summit (FMS), the world’s premiere flash memory conference and exposition, announces a major program track on Storage for Artificial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color w:val="000000"/>
        </w:rPr>
        <w:t xml:space="preserve">ntelligence and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color w:val="000000"/>
        </w:rPr>
        <w:t xml:space="preserve">achine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color w:val="000000"/>
        </w:rPr>
        <w:t xml:space="preserve">earning (AI/ML) Applications.  </w:t>
      </w:r>
    </w:p>
    <w:p w14:paraId="3745AB49" w14:textId="77777777" w:rsidR="007731CE" w:rsidRDefault="007731CE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06C8D25C" w14:textId="1A7C9C58" w:rsidR="00A62614" w:rsidRDefault="00180F16">
      <w:pPr>
        <w:spacing w:after="0" w:line="240" w:lineRule="auto"/>
      </w:pPr>
      <w:r>
        <w:rPr>
          <w:rFonts w:ascii="Arial" w:eastAsia="Arial" w:hAnsi="Arial" w:cs="Arial"/>
          <w:color w:val="000000"/>
        </w:rPr>
        <w:t>The new track features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talks</w:t>
      </w:r>
      <w:proofErr w:type="gramEnd"/>
      <w:r>
        <w:rPr>
          <w:rFonts w:ascii="Arial" w:eastAsia="Arial" w:hAnsi="Arial" w:cs="Arial"/>
        </w:rPr>
        <w:t xml:space="preserve"> on storage strategies, model training, workloads, </w:t>
      </w:r>
      <w:proofErr w:type="spellStart"/>
      <w:r>
        <w:rPr>
          <w:rFonts w:ascii="Arial" w:eastAsia="Arial" w:hAnsi="Arial" w:cs="Arial"/>
        </w:rPr>
        <w:t>NVMe</w:t>
      </w:r>
      <w:proofErr w:type="spellEnd"/>
      <w:r>
        <w:rPr>
          <w:rFonts w:ascii="Arial" w:eastAsia="Arial" w:hAnsi="Arial" w:cs="Arial"/>
        </w:rPr>
        <w:t xml:space="preserve"> and logical volumes, persistent memory, software-defined architectures, and accelerating the GPU data path.  It also includes panels on model scalability and long-term horizons, plus a keynote by Geoffrey Burr, Distinguished Researcher at IBM Almaden Research Center.  Virtual Flash Memory Summit 2020 </w:t>
      </w:r>
      <w:r>
        <w:rPr>
          <w:rFonts w:ascii="Arial" w:eastAsia="Arial" w:hAnsi="Arial" w:cs="Arial"/>
          <w:color w:val="000000"/>
        </w:rPr>
        <w:t>will be held on November 10-12 and expects to draw more than 6,000 attendees.</w:t>
      </w:r>
    </w:p>
    <w:p w14:paraId="613AC7CC" w14:textId="16ACB75F" w:rsidR="00A62614" w:rsidRPr="007731CE" w:rsidRDefault="00180F16">
      <w:pPr>
        <w:shd w:val="clear" w:color="auto" w:fill="FFFFFF"/>
        <w:spacing w:before="280" w:after="280" w:line="24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AI/ML applications </w:t>
      </w:r>
      <w:r>
        <w:rPr>
          <w:rFonts w:ascii="Arial" w:eastAsia="Arial" w:hAnsi="Arial" w:cs="Arial"/>
          <w:color w:val="000000"/>
        </w:rPr>
        <w:t xml:space="preserve">require vast amounts of low latency, high-throughput flash storage. Cloud and enterprise data center architectures must be optimized to train deep neural networks and analyze petabyte-scale datasets, all while satisfying </w:t>
      </w:r>
      <w:r w:rsidRPr="007731CE">
        <w:rPr>
          <w:rFonts w:ascii="Arial" w:eastAsia="Arial" w:hAnsi="Arial" w:cs="Arial"/>
          <w:color w:val="000000"/>
        </w:rPr>
        <w:t>critical cost constraints.</w:t>
      </w:r>
    </w:p>
    <w:p w14:paraId="270FB5AD" w14:textId="484BEA71" w:rsidR="00A62614" w:rsidRPr="007731CE" w:rsidRDefault="00180F16">
      <w:pPr>
        <w:shd w:val="clear" w:color="auto" w:fill="FFFFFF"/>
        <w:spacing w:before="280" w:after="280" w:line="240" w:lineRule="auto"/>
        <w:rPr>
          <w:rFonts w:ascii="Arial" w:hAnsi="Arial" w:cs="Arial"/>
        </w:rPr>
      </w:pPr>
      <w:r w:rsidRPr="007731CE">
        <w:rPr>
          <w:rFonts w:ascii="Arial" w:eastAsia="Arial" w:hAnsi="Arial" w:cs="Arial"/>
        </w:rPr>
        <w:t xml:space="preserve">The rapid adoption of AI/ML applications is </w:t>
      </w:r>
      <w:r>
        <w:rPr>
          <w:rFonts w:ascii="Arial" w:eastAsia="Arial" w:hAnsi="Arial" w:cs="Arial"/>
        </w:rPr>
        <w:t xml:space="preserve">fueling </w:t>
      </w:r>
      <w:r w:rsidRPr="007731CE">
        <w:rPr>
          <w:rFonts w:ascii="Arial" w:eastAsia="Arial" w:hAnsi="Arial" w:cs="Arial"/>
        </w:rPr>
        <w:t>tremendous growth in</w:t>
      </w:r>
      <w:r>
        <w:rPr>
          <w:rFonts w:ascii="Arial" w:eastAsia="Arial" w:hAnsi="Arial" w:cs="Arial"/>
        </w:rPr>
        <w:t xml:space="preserve"> demand for flash memory</w:t>
      </w:r>
      <w:r w:rsidRPr="007731CE">
        <w:rPr>
          <w:rFonts w:ascii="Arial" w:eastAsia="Arial" w:hAnsi="Arial" w:cs="Arial"/>
        </w:rPr>
        <w:t xml:space="preserve">.  </w:t>
      </w:r>
      <w:r w:rsidRPr="007731CE">
        <w:rPr>
          <w:rFonts w:ascii="Arial" w:eastAsia="Arial" w:hAnsi="Arial" w:cs="Arial"/>
          <w:color w:val="000000"/>
        </w:rPr>
        <w:t xml:space="preserve">According to IDC, the combined </w:t>
      </w:r>
      <w:r>
        <w:rPr>
          <w:rFonts w:ascii="Arial" w:eastAsia="Arial" w:hAnsi="Arial" w:cs="Arial"/>
          <w:color w:val="000000"/>
        </w:rPr>
        <w:t>f</w:t>
      </w:r>
      <w:r w:rsidRPr="007731CE">
        <w:rPr>
          <w:rFonts w:ascii="Arial" w:eastAsia="Arial" w:hAnsi="Arial" w:cs="Arial"/>
          <w:color w:val="000000"/>
        </w:rPr>
        <w:t xml:space="preserve">lash </w:t>
      </w:r>
      <w:r>
        <w:rPr>
          <w:rFonts w:ascii="Arial" w:eastAsia="Arial" w:hAnsi="Arial" w:cs="Arial"/>
          <w:color w:val="000000"/>
        </w:rPr>
        <w:t>m</w:t>
      </w:r>
      <w:r w:rsidRPr="007731CE">
        <w:rPr>
          <w:rFonts w:ascii="Arial" w:eastAsia="Arial" w:hAnsi="Arial" w:cs="Arial"/>
          <w:color w:val="000000"/>
        </w:rPr>
        <w:t xml:space="preserve">emory and SSD (Solid State Drive) markets </w:t>
      </w:r>
      <w:r>
        <w:rPr>
          <w:rFonts w:ascii="Arial" w:eastAsia="Arial" w:hAnsi="Arial" w:cs="Arial"/>
          <w:color w:val="000000"/>
        </w:rPr>
        <w:t xml:space="preserve">will </w:t>
      </w:r>
      <w:r w:rsidRPr="007731CE">
        <w:rPr>
          <w:rFonts w:ascii="Arial" w:eastAsia="Arial" w:hAnsi="Arial" w:cs="Arial"/>
          <w:color w:val="000000"/>
        </w:rPr>
        <w:t>grow to almost $90 billion in 2022</w:t>
      </w:r>
      <w:r w:rsidRPr="007731CE">
        <w:rPr>
          <w:rFonts w:ascii="Arial" w:eastAsia="Arial" w:hAnsi="Arial" w:cs="Arial"/>
          <w:color w:val="000000"/>
          <w:vertAlign w:val="superscript"/>
        </w:rPr>
        <w:t>1</w:t>
      </w:r>
      <w:r w:rsidRPr="007731CE">
        <w:rPr>
          <w:rFonts w:ascii="Arial" w:eastAsia="Arial" w:hAnsi="Arial" w:cs="Arial"/>
          <w:color w:val="000000"/>
        </w:rPr>
        <w:t>.</w:t>
      </w:r>
      <w:r w:rsidRPr="007731CE">
        <w:rPr>
          <w:rFonts w:ascii="Arial" w:eastAsia="Arial" w:hAnsi="Arial" w:cs="Arial"/>
          <w:b/>
          <w:color w:val="000000"/>
        </w:rPr>
        <w:t> </w:t>
      </w:r>
    </w:p>
    <w:p w14:paraId="20B97C26" w14:textId="0BEE070A" w:rsidR="00A62614" w:rsidRPr="007731CE" w:rsidRDefault="00180F16" w:rsidP="007731CE">
      <w:pPr>
        <w:shd w:val="clear" w:color="auto" w:fill="FFFFFF"/>
        <w:spacing w:before="280" w:after="280" w:line="240" w:lineRule="auto"/>
        <w:rPr>
          <w:rFonts w:ascii="Arial" w:hAnsi="Arial" w:cs="Arial"/>
        </w:rPr>
      </w:pPr>
      <w:r w:rsidRPr="007731CE">
        <w:rPr>
          <w:rFonts w:ascii="Arial" w:eastAsia="Arial" w:hAnsi="Arial" w:cs="Arial"/>
          <w:color w:val="000000"/>
        </w:rPr>
        <w:t xml:space="preserve">"AI/ML is the fastest-growing application in data centers today,” said Chuck Sobey, Conference Chairperson for Flash Memory Summit.  "Advances like persistent memory, computational storage, QLC technology, and emerging non-volatile memories </w:t>
      </w:r>
      <w:r>
        <w:rPr>
          <w:rFonts w:ascii="Arial" w:eastAsia="Arial" w:hAnsi="Arial" w:cs="Arial"/>
          <w:color w:val="000000"/>
        </w:rPr>
        <w:t xml:space="preserve">must be </w:t>
      </w:r>
      <w:r w:rsidRPr="007731CE">
        <w:rPr>
          <w:rFonts w:ascii="Arial" w:eastAsia="Arial" w:hAnsi="Arial" w:cs="Arial"/>
          <w:color w:val="000000"/>
        </w:rPr>
        <w:t xml:space="preserve">combined with rapid progress in 3D NAND flash to </w:t>
      </w:r>
      <w:r w:rsidRPr="007731CE">
        <w:rPr>
          <w:rFonts w:ascii="Arial" w:eastAsia="Arial" w:hAnsi="Arial" w:cs="Arial"/>
        </w:rPr>
        <w:t>meet</w:t>
      </w:r>
      <w:r w:rsidRPr="007731CE">
        <w:rPr>
          <w:rFonts w:ascii="Arial" w:eastAsia="Arial" w:hAnsi="Arial" w:cs="Arial"/>
          <w:color w:val="000000"/>
        </w:rPr>
        <w:t xml:space="preserve"> the needs of AI/ML for more data, faster.”</w:t>
      </w:r>
    </w:p>
    <w:p w14:paraId="06DC9088" w14:textId="77777777" w:rsidR="00A62614" w:rsidRPr="007731CE" w:rsidRDefault="00180F16">
      <w:pPr>
        <w:shd w:val="clear" w:color="auto" w:fill="FFFFFF"/>
        <w:spacing w:before="280" w:after="280" w:line="240" w:lineRule="auto"/>
        <w:rPr>
          <w:rFonts w:ascii="Arial" w:hAnsi="Arial" w:cs="Arial"/>
        </w:rPr>
      </w:pPr>
      <w:r w:rsidRPr="007731CE">
        <w:rPr>
          <w:rFonts w:ascii="Arial" w:eastAsia="Arial" w:hAnsi="Arial" w:cs="Arial"/>
          <w:color w:val="000000"/>
        </w:rPr>
        <w:t>Now in its 15</w:t>
      </w:r>
      <w:r w:rsidRPr="007731CE">
        <w:rPr>
          <w:rFonts w:ascii="Arial" w:eastAsia="Arial" w:hAnsi="Arial" w:cs="Arial"/>
          <w:color w:val="000000"/>
          <w:vertAlign w:val="superscript"/>
        </w:rPr>
        <w:t>th</w:t>
      </w:r>
      <w:r w:rsidRPr="007731CE">
        <w:rPr>
          <w:rFonts w:ascii="Arial" w:eastAsia="Arial" w:hAnsi="Arial" w:cs="Arial"/>
          <w:color w:val="000000"/>
        </w:rPr>
        <w:t xml:space="preserve"> year, Flash Memory Summit features the latest technology trends, the most innovative products, and the broadest coverage of </w:t>
      </w:r>
      <w:r w:rsidRPr="007731CE">
        <w:rPr>
          <w:rFonts w:ascii="Arial" w:eastAsia="Arial" w:hAnsi="Arial" w:cs="Arial"/>
        </w:rPr>
        <w:t>this</w:t>
      </w:r>
      <w:r w:rsidRPr="007731CE">
        <w:rPr>
          <w:rFonts w:ascii="Arial" w:eastAsia="Arial" w:hAnsi="Arial" w:cs="Arial"/>
          <w:color w:val="000000"/>
        </w:rPr>
        <w:t xml:space="preserve"> rapidly expanding market. In 2019, FMS drew over 6,000 registrants and over 120 exhibitors. The conference also features marketing and market research sessions </w:t>
      </w:r>
      <w:r w:rsidRPr="007731CE">
        <w:rPr>
          <w:rFonts w:ascii="Arial" w:eastAsia="Arial" w:hAnsi="Arial" w:cs="Arial"/>
        </w:rPr>
        <w:t xml:space="preserve">plus </w:t>
      </w:r>
      <w:r w:rsidRPr="007731CE">
        <w:rPr>
          <w:rFonts w:ascii="Arial" w:eastAsia="Arial" w:hAnsi="Arial" w:cs="Arial"/>
          <w:color w:val="000000"/>
        </w:rPr>
        <w:t>sessions sponsored by NVM Express®, SNIA, and TechTarget, as well as a full-day free track by IDC on the latest market research. Popular continuing features include annual updates and industry trends and overviews.</w:t>
      </w:r>
    </w:p>
    <w:p w14:paraId="56A152E6" w14:textId="77777777" w:rsidR="00A62614" w:rsidRPr="007731CE" w:rsidRDefault="00180F16" w:rsidP="007731CE">
      <w:pPr>
        <w:shd w:val="clear" w:color="auto" w:fill="FFFFFF"/>
        <w:spacing w:before="280" w:after="280" w:line="240" w:lineRule="auto"/>
        <w:ind w:firstLine="360"/>
        <w:rPr>
          <w:rFonts w:ascii="Arial" w:eastAsia="Arial" w:hAnsi="Arial" w:cs="Arial"/>
          <w:b/>
          <w:color w:val="000000"/>
        </w:rPr>
      </w:pPr>
      <w:r w:rsidRPr="007731CE">
        <w:rPr>
          <w:rFonts w:ascii="Arial" w:eastAsia="Arial" w:hAnsi="Arial" w:cs="Arial"/>
          <w:b/>
          <w:color w:val="000000"/>
        </w:rPr>
        <w:t>Supporting Resources</w:t>
      </w:r>
    </w:p>
    <w:p w14:paraId="05F622D1" w14:textId="77777777" w:rsidR="00A62614" w:rsidRPr="007731CE" w:rsidRDefault="00180F16" w:rsidP="007731CE">
      <w:pPr>
        <w:numPr>
          <w:ilvl w:val="0"/>
          <w:numId w:val="1"/>
        </w:numPr>
        <w:shd w:val="clear" w:color="auto" w:fill="FFFFFF"/>
        <w:spacing w:before="280" w:after="0" w:line="240" w:lineRule="auto"/>
        <w:rPr>
          <w:rFonts w:ascii="Arial" w:hAnsi="Arial" w:cs="Arial"/>
        </w:rPr>
      </w:pPr>
      <w:r w:rsidRPr="007731CE">
        <w:rPr>
          <w:rFonts w:ascii="Arial" w:eastAsia="Arial" w:hAnsi="Arial" w:cs="Arial"/>
          <w:color w:val="000000"/>
        </w:rPr>
        <w:lastRenderedPageBreak/>
        <w:t>Visit FMS: </w:t>
      </w:r>
      <w:hyperlink r:id="rId6">
        <w:r w:rsidRPr="007731CE">
          <w:rPr>
            <w:rFonts w:ascii="Arial" w:eastAsia="Arial" w:hAnsi="Arial" w:cs="Arial"/>
            <w:b/>
            <w:color w:val="565757"/>
            <w:u w:val="single"/>
          </w:rPr>
          <w:t>FlashMemorySummit.com</w:t>
        </w:r>
      </w:hyperlink>
    </w:p>
    <w:p w14:paraId="4EA2568F" w14:textId="77777777" w:rsidR="00A62614" w:rsidRPr="007731CE" w:rsidRDefault="00180F16" w:rsidP="007731C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7731CE">
        <w:rPr>
          <w:rFonts w:ascii="Arial" w:eastAsia="Arial" w:hAnsi="Arial" w:cs="Arial"/>
          <w:color w:val="000000"/>
        </w:rPr>
        <w:t xml:space="preserve">Follow FMS on </w:t>
      </w:r>
      <w:hyperlink r:id="rId7">
        <w:r w:rsidRPr="007731CE">
          <w:rPr>
            <w:rFonts w:ascii="Arial" w:eastAsia="Arial" w:hAnsi="Arial" w:cs="Arial"/>
            <w:b/>
            <w:color w:val="565757"/>
            <w:u w:val="single"/>
          </w:rPr>
          <w:t>LinkedIn.com/groups/4129499</w:t>
        </w:r>
      </w:hyperlink>
    </w:p>
    <w:p w14:paraId="44DF935A" w14:textId="77777777" w:rsidR="00A62614" w:rsidRPr="007731CE" w:rsidRDefault="00180F16" w:rsidP="007731C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7731CE">
        <w:rPr>
          <w:rFonts w:ascii="Arial" w:eastAsia="Arial" w:hAnsi="Arial" w:cs="Arial"/>
          <w:color w:val="000000"/>
        </w:rPr>
        <w:t xml:space="preserve">Follow FMS on </w:t>
      </w:r>
      <w:hyperlink r:id="rId8">
        <w:r w:rsidRPr="007731CE">
          <w:rPr>
            <w:rFonts w:ascii="Arial" w:eastAsia="Arial" w:hAnsi="Arial" w:cs="Arial"/>
            <w:b/>
            <w:color w:val="565757"/>
            <w:u w:val="single"/>
          </w:rPr>
          <w:t>Twitter.com/</w:t>
        </w:r>
        <w:proofErr w:type="spellStart"/>
        <w:r w:rsidRPr="007731CE">
          <w:rPr>
            <w:rFonts w:ascii="Arial" w:eastAsia="Arial" w:hAnsi="Arial" w:cs="Arial"/>
            <w:b/>
            <w:color w:val="565757"/>
            <w:u w:val="single"/>
          </w:rPr>
          <w:t>FlashMem</w:t>
        </w:r>
        <w:proofErr w:type="spellEnd"/>
      </w:hyperlink>
    </w:p>
    <w:p w14:paraId="5024B0A5" w14:textId="77777777" w:rsidR="007731CE" w:rsidRPr="007731CE" w:rsidRDefault="00180F16" w:rsidP="007731CE">
      <w:pPr>
        <w:numPr>
          <w:ilvl w:val="0"/>
          <w:numId w:val="1"/>
        </w:numPr>
        <w:shd w:val="clear" w:color="auto" w:fill="FFFFFF"/>
        <w:spacing w:after="280" w:line="240" w:lineRule="auto"/>
        <w:rPr>
          <w:rFonts w:ascii="Arial" w:hAnsi="Arial" w:cs="Arial"/>
        </w:rPr>
      </w:pPr>
      <w:r w:rsidRPr="007731CE">
        <w:rPr>
          <w:rFonts w:ascii="Arial" w:eastAsia="Arial" w:hAnsi="Arial" w:cs="Arial"/>
          <w:color w:val="000000"/>
        </w:rPr>
        <w:t xml:space="preserve">Follow FMS on </w:t>
      </w:r>
      <w:hyperlink r:id="rId9">
        <w:r w:rsidRPr="007731CE">
          <w:rPr>
            <w:rFonts w:ascii="Arial" w:eastAsia="Arial" w:hAnsi="Arial" w:cs="Arial"/>
            <w:b/>
            <w:color w:val="565757"/>
            <w:u w:val="single"/>
          </w:rPr>
          <w:t>Facebook.com/</w:t>
        </w:r>
        <w:proofErr w:type="spellStart"/>
        <w:r w:rsidRPr="007731CE">
          <w:rPr>
            <w:rFonts w:ascii="Arial" w:eastAsia="Arial" w:hAnsi="Arial" w:cs="Arial"/>
            <w:b/>
            <w:color w:val="565757"/>
            <w:u w:val="single"/>
          </w:rPr>
          <w:t>FlashMemorySummit</w:t>
        </w:r>
        <w:proofErr w:type="spellEnd"/>
      </w:hyperlink>
    </w:p>
    <w:p w14:paraId="2A9998B0" w14:textId="77777777" w:rsidR="00A62614" w:rsidRPr="007731CE" w:rsidRDefault="00180F16" w:rsidP="007731CE">
      <w:pPr>
        <w:shd w:val="clear" w:color="auto" w:fill="FFFFFF"/>
        <w:spacing w:after="280" w:line="240" w:lineRule="auto"/>
        <w:ind w:firstLine="360"/>
        <w:rPr>
          <w:rFonts w:ascii="Arial" w:hAnsi="Arial" w:cs="Arial"/>
        </w:rPr>
      </w:pPr>
      <w:r w:rsidRPr="007731CE">
        <w:rPr>
          <w:rFonts w:ascii="Arial" w:eastAsia="Arial" w:hAnsi="Arial" w:cs="Arial"/>
          <w:b/>
          <w:color w:val="000000"/>
        </w:rPr>
        <w:t>To discuss sponsoring and exhibiting, contact:</w:t>
      </w:r>
    </w:p>
    <w:p w14:paraId="61835D3F" w14:textId="77777777" w:rsidR="00A62614" w:rsidRPr="007731CE" w:rsidRDefault="00180F1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31CE">
        <w:rPr>
          <w:rFonts w:ascii="Arial" w:eastAsia="Arial" w:hAnsi="Arial" w:cs="Arial"/>
          <w:color w:val="000000"/>
        </w:rPr>
        <w:t>Kat Pate,</w:t>
      </w:r>
      <w:r w:rsidR="007731CE" w:rsidRPr="007731CE">
        <w:rPr>
          <w:rFonts w:ascii="Arial" w:eastAsia="Arial" w:hAnsi="Arial" w:cs="Arial"/>
          <w:color w:val="000000"/>
        </w:rPr>
        <w:t xml:space="preserve"> Vice President of  Sales</w:t>
      </w:r>
      <w:r w:rsidRPr="007731CE">
        <w:rPr>
          <w:rFonts w:ascii="Arial" w:eastAsia="Arial" w:hAnsi="Arial" w:cs="Arial"/>
          <w:color w:val="000000"/>
        </w:rPr>
        <w:br/>
      </w:r>
      <w:hyperlink r:id="rId10">
        <w:r w:rsidRPr="007731CE">
          <w:rPr>
            <w:rFonts w:ascii="Arial" w:eastAsia="Arial" w:hAnsi="Arial" w:cs="Arial"/>
            <w:b/>
            <w:color w:val="0000FF"/>
            <w:u w:val="single"/>
          </w:rPr>
          <w:t>Kat@FlashMemorySummit.com</w:t>
        </w:r>
      </w:hyperlink>
      <w:r w:rsidRPr="007731CE">
        <w:rPr>
          <w:rFonts w:ascii="Arial" w:eastAsia="Arial" w:hAnsi="Arial" w:cs="Arial"/>
          <w:color w:val="000000"/>
        </w:rPr>
        <w:br/>
        <w:t>+1.505.238.3208</w:t>
      </w:r>
    </w:p>
    <w:p w14:paraId="079D1467" w14:textId="77777777" w:rsidR="007731CE" w:rsidRPr="007731CE" w:rsidRDefault="007731CE" w:rsidP="007731CE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30247714" w14:textId="77777777" w:rsidR="00A62614" w:rsidRPr="007731CE" w:rsidRDefault="00180F16" w:rsidP="007731CE">
      <w:pPr>
        <w:spacing w:after="0" w:line="240" w:lineRule="auto"/>
        <w:ind w:firstLine="360"/>
        <w:rPr>
          <w:rFonts w:ascii="Arial" w:eastAsia="Arial" w:hAnsi="Arial" w:cs="Arial"/>
          <w:color w:val="000000"/>
        </w:rPr>
      </w:pPr>
      <w:r w:rsidRPr="007731CE">
        <w:rPr>
          <w:rFonts w:ascii="Arial" w:eastAsia="Arial" w:hAnsi="Arial" w:cs="Arial"/>
          <w:b/>
          <w:color w:val="000000"/>
        </w:rPr>
        <w:t>To ask about the program, contact:</w:t>
      </w:r>
    </w:p>
    <w:p w14:paraId="01F914EF" w14:textId="77777777" w:rsidR="00A62614" w:rsidRPr="007731CE" w:rsidRDefault="00180F1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31CE">
        <w:rPr>
          <w:rFonts w:ascii="Arial" w:eastAsia="Arial" w:hAnsi="Arial" w:cs="Arial"/>
          <w:color w:val="000000"/>
        </w:rPr>
        <w:t>Lance Leventhal, Program Chairperson</w:t>
      </w:r>
      <w:r w:rsidRPr="007731CE">
        <w:rPr>
          <w:rFonts w:ascii="Arial" w:eastAsia="Arial" w:hAnsi="Arial" w:cs="Arial"/>
          <w:color w:val="000000"/>
        </w:rPr>
        <w:br/>
      </w:r>
      <w:hyperlink r:id="rId11">
        <w:r w:rsidRPr="007731CE">
          <w:rPr>
            <w:rFonts w:ascii="Arial" w:eastAsia="Arial" w:hAnsi="Arial" w:cs="Arial"/>
            <w:b/>
            <w:color w:val="0000FF"/>
            <w:u w:val="single"/>
          </w:rPr>
          <w:t>Lance@FlashMemorySummit.com</w:t>
        </w:r>
      </w:hyperlink>
      <w:r w:rsidRPr="007731CE">
        <w:rPr>
          <w:rFonts w:ascii="Arial" w:eastAsia="Arial" w:hAnsi="Arial" w:cs="Arial"/>
          <w:color w:val="000000"/>
        </w:rPr>
        <w:br/>
        <w:t>+1.858.756.3327</w:t>
      </w:r>
    </w:p>
    <w:p w14:paraId="4BA4C00F" w14:textId="77777777" w:rsidR="007731CE" w:rsidRPr="007731CE" w:rsidRDefault="007731CE" w:rsidP="007731CE">
      <w:pPr>
        <w:spacing w:after="0"/>
        <w:ind w:left="360"/>
        <w:rPr>
          <w:rFonts w:ascii="Arial" w:eastAsia="Arial" w:hAnsi="Arial" w:cs="Arial"/>
          <w:b/>
          <w:color w:val="000000"/>
        </w:rPr>
      </w:pPr>
    </w:p>
    <w:p w14:paraId="0A68D1E0" w14:textId="77777777" w:rsidR="007731CE" w:rsidRPr="007731CE" w:rsidRDefault="007731CE" w:rsidP="007731CE">
      <w:pPr>
        <w:spacing w:after="0"/>
        <w:ind w:left="360"/>
        <w:rPr>
          <w:rFonts w:ascii="Arial" w:eastAsia="Arial" w:hAnsi="Arial" w:cs="Arial"/>
          <w:b/>
          <w:color w:val="000000"/>
        </w:rPr>
      </w:pPr>
    </w:p>
    <w:p w14:paraId="7248415C" w14:textId="77777777" w:rsidR="00A62614" w:rsidRPr="007731CE" w:rsidRDefault="00180F16" w:rsidP="007731CE">
      <w:pPr>
        <w:spacing w:after="0"/>
        <w:ind w:left="360"/>
        <w:rPr>
          <w:rFonts w:ascii="Arial" w:eastAsia="Arial" w:hAnsi="Arial" w:cs="Arial"/>
          <w:color w:val="000000"/>
        </w:rPr>
      </w:pPr>
      <w:r w:rsidRPr="007731CE">
        <w:rPr>
          <w:rFonts w:ascii="Arial" w:eastAsia="Arial" w:hAnsi="Arial" w:cs="Arial"/>
          <w:b/>
          <w:color w:val="000000"/>
        </w:rPr>
        <w:t xml:space="preserve">About Flash Memory Summit </w:t>
      </w:r>
    </w:p>
    <w:p w14:paraId="59004F18" w14:textId="012E2ED5" w:rsidR="00A62614" w:rsidRPr="007731CE" w:rsidRDefault="00180F16" w:rsidP="007731CE">
      <w:pPr>
        <w:spacing w:after="0"/>
        <w:ind w:left="360"/>
        <w:rPr>
          <w:rFonts w:ascii="Arial" w:eastAsia="Arial" w:hAnsi="Arial" w:cs="Arial"/>
          <w:color w:val="000000"/>
        </w:rPr>
      </w:pPr>
      <w:r w:rsidRPr="007731CE">
        <w:rPr>
          <w:rFonts w:ascii="Arial" w:eastAsia="Arial" w:hAnsi="Arial" w:cs="Arial"/>
          <w:color w:val="000000"/>
        </w:rPr>
        <w:t>Flash Memory Summit showcases the mainstream applications, key technologies, leading vendors, and innovative startups driving the multi-billion</w:t>
      </w:r>
      <w:r w:rsidR="00FD4E80">
        <w:rPr>
          <w:rFonts w:ascii="Arial" w:eastAsia="Arial" w:hAnsi="Arial" w:cs="Arial"/>
          <w:color w:val="000000"/>
        </w:rPr>
        <w:t>-</w:t>
      </w:r>
      <w:r w:rsidRPr="007731CE">
        <w:rPr>
          <w:rFonts w:ascii="Arial" w:eastAsia="Arial" w:hAnsi="Arial" w:cs="Arial"/>
          <w:color w:val="000000"/>
        </w:rPr>
        <w:t xml:space="preserve">dollar non-volatile memory and SSD markets. FMS is now the world’s largest event featuring the trends, innovations, and influencers leading the adoption of flash memory in demanding enterprise storage, high-performance computing, and cloud systems. </w:t>
      </w:r>
    </w:p>
    <w:p w14:paraId="7BE7427A" w14:textId="77777777" w:rsidR="007731CE" w:rsidRPr="007731CE" w:rsidRDefault="007731CE" w:rsidP="007731CE">
      <w:pPr>
        <w:spacing w:after="0"/>
        <w:ind w:left="360"/>
        <w:jc w:val="center"/>
        <w:rPr>
          <w:rFonts w:ascii="Arial" w:eastAsia="Arial" w:hAnsi="Arial" w:cs="Arial"/>
          <w:color w:val="000000"/>
        </w:rPr>
      </w:pPr>
    </w:p>
    <w:p w14:paraId="71EE3EB3" w14:textId="77777777" w:rsidR="007731CE" w:rsidRPr="000001A2" w:rsidRDefault="007731CE" w:rsidP="007731CE">
      <w:pPr>
        <w:spacing w:after="0"/>
        <w:ind w:left="360"/>
        <w:jc w:val="center"/>
        <w:rPr>
          <w:rFonts w:ascii="Arial" w:eastAsia="Arial" w:hAnsi="Arial" w:cs="Arial"/>
          <w:color w:val="000000"/>
          <w:lang w:val="es-ES"/>
        </w:rPr>
      </w:pPr>
      <w:r w:rsidRPr="000001A2">
        <w:rPr>
          <w:rFonts w:ascii="Arial" w:eastAsia="Arial" w:hAnsi="Arial" w:cs="Arial"/>
          <w:color w:val="000000"/>
          <w:lang w:val="es-ES"/>
        </w:rPr>
        <w:t># # #</w:t>
      </w:r>
    </w:p>
    <w:p w14:paraId="5BE846F2" w14:textId="77777777" w:rsidR="00A62614" w:rsidRPr="000001A2" w:rsidRDefault="007731CE" w:rsidP="007731CE">
      <w:pPr>
        <w:spacing w:after="0"/>
        <w:ind w:left="360"/>
        <w:rPr>
          <w:rFonts w:ascii="Arial" w:eastAsia="Arial" w:hAnsi="Arial" w:cs="Arial"/>
          <w:color w:val="000000"/>
          <w:lang w:val="es-ES"/>
        </w:rPr>
      </w:pPr>
      <w:r w:rsidRPr="000001A2">
        <w:rPr>
          <w:rFonts w:ascii="Arial" w:eastAsia="Arial" w:hAnsi="Arial" w:cs="Arial"/>
          <w:b/>
          <w:color w:val="000000"/>
          <w:lang w:val="es-ES"/>
        </w:rPr>
        <w:br/>
      </w:r>
      <w:r w:rsidR="00180F16" w:rsidRPr="000001A2">
        <w:rPr>
          <w:rFonts w:ascii="Arial" w:eastAsia="Arial" w:hAnsi="Arial" w:cs="Arial"/>
          <w:b/>
          <w:color w:val="000000"/>
          <w:lang w:val="es-ES"/>
        </w:rPr>
        <w:t xml:space="preserve">Media </w:t>
      </w:r>
      <w:proofErr w:type="spellStart"/>
      <w:r w:rsidR="00180F16" w:rsidRPr="000001A2">
        <w:rPr>
          <w:rFonts w:ascii="Arial" w:eastAsia="Arial" w:hAnsi="Arial" w:cs="Arial"/>
          <w:b/>
          <w:color w:val="000000"/>
          <w:lang w:val="es-ES"/>
        </w:rPr>
        <w:t>Contacts</w:t>
      </w:r>
      <w:proofErr w:type="spellEnd"/>
      <w:r w:rsidR="00180F16" w:rsidRPr="000001A2">
        <w:rPr>
          <w:rFonts w:ascii="Arial" w:eastAsia="Arial" w:hAnsi="Arial" w:cs="Arial"/>
          <w:b/>
          <w:color w:val="000000"/>
          <w:lang w:val="es-ES"/>
        </w:rPr>
        <w:t xml:space="preserve"> </w:t>
      </w:r>
    </w:p>
    <w:p w14:paraId="78F69DBC" w14:textId="77777777" w:rsidR="00A62614" w:rsidRPr="000001A2" w:rsidRDefault="00180F16" w:rsidP="007731CE">
      <w:pPr>
        <w:spacing w:after="0"/>
        <w:ind w:left="360"/>
        <w:rPr>
          <w:rFonts w:ascii="Arial" w:eastAsia="Arial" w:hAnsi="Arial" w:cs="Arial"/>
          <w:color w:val="000000"/>
          <w:lang w:val="es-ES"/>
        </w:rPr>
      </w:pPr>
      <w:r w:rsidRPr="000001A2">
        <w:rPr>
          <w:rFonts w:ascii="Arial" w:eastAsia="Arial" w:hAnsi="Arial" w:cs="Arial"/>
          <w:color w:val="000000"/>
          <w:lang w:val="es-ES"/>
        </w:rPr>
        <w:t xml:space="preserve">Dan </w:t>
      </w:r>
      <w:proofErr w:type="spellStart"/>
      <w:r w:rsidRPr="000001A2">
        <w:rPr>
          <w:rFonts w:ascii="Arial" w:eastAsia="Arial" w:hAnsi="Arial" w:cs="Arial"/>
          <w:color w:val="000000"/>
          <w:lang w:val="es-ES"/>
        </w:rPr>
        <w:t>Chmielewski</w:t>
      </w:r>
      <w:proofErr w:type="spellEnd"/>
      <w:r w:rsidRPr="000001A2">
        <w:rPr>
          <w:rFonts w:ascii="Arial" w:eastAsia="Arial" w:hAnsi="Arial" w:cs="Arial"/>
          <w:color w:val="000000"/>
          <w:lang w:val="es-ES"/>
        </w:rPr>
        <w:t xml:space="preserve"> +1.949.231.2965 </w:t>
      </w:r>
    </w:p>
    <w:p w14:paraId="280E1DC0" w14:textId="77777777" w:rsidR="00A62614" w:rsidRPr="000001A2" w:rsidRDefault="00180F16" w:rsidP="007731CE">
      <w:pPr>
        <w:spacing w:after="0"/>
        <w:ind w:left="360"/>
        <w:rPr>
          <w:rFonts w:ascii="Arial" w:eastAsia="Arial" w:hAnsi="Arial" w:cs="Arial"/>
          <w:color w:val="000000"/>
          <w:lang w:val="es-ES"/>
        </w:rPr>
      </w:pPr>
      <w:r w:rsidRPr="000001A2">
        <w:rPr>
          <w:rFonts w:ascii="Arial" w:eastAsia="Arial" w:hAnsi="Arial" w:cs="Arial"/>
          <w:color w:val="000000"/>
          <w:lang w:val="es-ES"/>
        </w:rPr>
        <w:t xml:space="preserve">Suzanne </w:t>
      </w:r>
      <w:proofErr w:type="spellStart"/>
      <w:r w:rsidRPr="000001A2">
        <w:rPr>
          <w:rFonts w:ascii="Arial" w:eastAsia="Arial" w:hAnsi="Arial" w:cs="Arial"/>
          <w:color w:val="000000"/>
          <w:lang w:val="es-ES"/>
        </w:rPr>
        <w:t>Tuchler</w:t>
      </w:r>
      <w:proofErr w:type="spellEnd"/>
      <w:r w:rsidRPr="000001A2">
        <w:rPr>
          <w:rFonts w:ascii="Arial" w:eastAsia="Arial" w:hAnsi="Arial" w:cs="Arial"/>
          <w:color w:val="000000"/>
          <w:lang w:val="es-ES"/>
        </w:rPr>
        <w:t xml:space="preserve"> +1.408.307.6900 </w:t>
      </w:r>
    </w:p>
    <w:p w14:paraId="40980A51" w14:textId="77777777" w:rsidR="00A62614" w:rsidRPr="007731CE" w:rsidRDefault="00180F16" w:rsidP="007731CE">
      <w:pPr>
        <w:spacing w:after="0"/>
        <w:ind w:left="360"/>
        <w:rPr>
          <w:rFonts w:ascii="Arial" w:eastAsia="Arial" w:hAnsi="Arial" w:cs="Arial"/>
          <w:color w:val="000000"/>
        </w:rPr>
      </w:pPr>
      <w:r w:rsidRPr="007731CE">
        <w:rPr>
          <w:rFonts w:ascii="Arial" w:eastAsia="Arial" w:hAnsi="Arial" w:cs="Arial"/>
          <w:color w:val="000000"/>
        </w:rPr>
        <w:t xml:space="preserve">Flash Memory Summit </w:t>
      </w:r>
    </w:p>
    <w:p w14:paraId="23D0AEC7" w14:textId="77777777" w:rsidR="00A62614" w:rsidRPr="007731CE" w:rsidRDefault="003700C1" w:rsidP="007731CE">
      <w:pPr>
        <w:spacing w:after="259"/>
        <w:ind w:left="360"/>
        <w:rPr>
          <w:rFonts w:ascii="Arial" w:hAnsi="Arial" w:cs="Arial"/>
        </w:rPr>
      </w:pPr>
      <w:hyperlink r:id="rId12" w:history="1">
        <w:r w:rsidR="007731CE" w:rsidRPr="007731CE">
          <w:rPr>
            <w:rStyle w:val="Hyperlink"/>
            <w:rFonts w:ascii="Arial" w:eastAsia="Arial" w:hAnsi="Arial" w:cs="Arial"/>
          </w:rPr>
          <w:t>Press@FlashMemorySummit.com</w:t>
        </w:r>
      </w:hyperlink>
      <w:r w:rsidR="00180F16" w:rsidRPr="007731CE">
        <w:rPr>
          <w:rFonts w:ascii="Arial" w:eastAsia="Arial" w:hAnsi="Arial" w:cs="Arial"/>
          <w:color w:val="000000"/>
        </w:rPr>
        <w:t xml:space="preserve"> </w:t>
      </w:r>
    </w:p>
    <w:p w14:paraId="17CDCA9B" w14:textId="77777777" w:rsidR="007731CE" w:rsidRPr="008F42C0" w:rsidRDefault="007731CE" w:rsidP="007731CE">
      <w:pPr>
        <w:shd w:val="clear" w:color="auto" w:fill="FFFFFF"/>
        <w:spacing w:before="280" w:after="280" w:line="240" w:lineRule="auto"/>
        <w:ind w:left="360"/>
        <w:rPr>
          <w:rFonts w:ascii="Arial" w:hAnsi="Arial" w:cs="Arial"/>
          <w:color w:val="000000" w:themeColor="text1"/>
        </w:rPr>
      </w:pPr>
    </w:p>
    <w:p w14:paraId="4CE26CA2" w14:textId="509342AB" w:rsidR="007731CE" w:rsidRPr="008F42C0" w:rsidRDefault="007731CE" w:rsidP="007731CE">
      <w:pPr>
        <w:spacing w:after="0" w:line="240" w:lineRule="auto"/>
        <w:ind w:left="360"/>
        <w:rPr>
          <w:rFonts w:ascii="Arial" w:hAnsi="Arial" w:cs="Arial"/>
          <w:color w:val="000000" w:themeColor="text1"/>
        </w:rPr>
      </w:pPr>
      <w:r w:rsidRPr="008F42C0">
        <w:rPr>
          <w:rFonts w:ascii="Arial" w:eastAsia="Arial" w:hAnsi="Arial" w:cs="Arial"/>
          <w:color w:val="000000" w:themeColor="text1"/>
          <w:vertAlign w:val="superscript"/>
        </w:rPr>
        <w:t>1</w:t>
      </w:r>
      <w:r w:rsidRPr="008F42C0">
        <w:rPr>
          <w:rFonts w:ascii="Arial" w:eastAsia="Arial" w:hAnsi="Arial" w:cs="Arial"/>
          <w:color w:val="000000" w:themeColor="text1"/>
        </w:rPr>
        <w:t xml:space="preserve"> IDC, Worldwide </w:t>
      </w:r>
      <w:proofErr w:type="gramStart"/>
      <w:r w:rsidRPr="008F42C0">
        <w:rPr>
          <w:rFonts w:ascii="Arial" w:eastAsia="Arial" w:hAnsi="Arial" w:cs="Arial"/>
          <w:color w:val="000000" w:themeColor="text1"/>
        </w:rPr>
        <w:t>Solid State</w:t>
      </w:r>
      <w:proofErr w:type="gramEnd"/>
      <w:r w:rsidRPr="008F42C0">
        <w:rPr>
          <w:rFonts w:ascii="Arial" w:eastAsia="Arial" w:hAnsi="Arial" w:cs="Arial"/>
          <w:color w:val="000000" w:themeColor="text1"/>
        </w:rPr>
        <w:t xml:space="preserve"> Drive Forecast Update, 2018–2022, Doc #US43230618, December 2018;  </w:t>
      </w:r>
    </w:p>
    <w:p w14:paraId="256E51E7" w14:textId="77777777" w:rsidR="007731CE" w:rsidRPr="007731CE" w:rsidRDefault="007731CE" w:rsidP="007731CE">
      <w:pPr>
        <w:ind w:left="360"/>
        <w:rPr>
          <w:rFonts w:ascii="Arial" w:hAnsi="Arial" w:cs="Arial"/>
        </w:rPr>
      </w:pPr>
      <w:r w:rsidRPr="007731CE">
        <w:rPr>
          <w:rFonts w:ascii="Arial" w:hAnsi="Arial" w:cs="Arial"/>
          <w:color w:val="212121"/>
        </w:rPr>
        <w:t xml:space="preserve">  </w:t>
      </w:r>
      <w:r w:rsidRPr="007731CE">
        <w:rPr>
          <w:rFonts w:ascii="Arial" w:eastAsia="Arial" w:hAnsi="Arial" w:cs="Arial"/>
        </w:rPr>
        <w:t xml:space="preserve">IDC, </w:t>
      </w:r>
      <w:hyperlink r:id="rId13">
        <w:r w:rsidRPr="007731CE">
          <w:rPr>
            <w:rFonts w:ascii="Arial" w:eastAsia="Arial" w:hAnsi="Arial" w:cs="Arial"/>
            <w:color w:val="0000FF"/>
            <w:u w:val="single"/>
          </w:rPr>
          <w:t>Worldwide NAND Flash Dema</w:t>
        </w:r>
        <w:r w:rsidRPr="007731CE">
          <w:rPr>
            <w:rFonts w:ascii="Arial" w:eastAsia="Arial" w:hAnsi="Arial" w:cs="Arial"/>
            <w:color w:val="0000FF"/>
            <w:u w:val="single"/>
          </w:rPr>
          <w:t>n</w:t>
        </w:r>
        <w:r w:rsidRPr="007731CE">
          <w:rPr>
            <w:rFonts w:ascii="Arial" w:eastAsia="Arial" w:hAnsi="Arial" w:cs="Arial"/>
            <w:color w:val="0000FF"/>
            <w:u w:val="single"/>
          </w:rPr>
          <w:t>d and Supply 4Q18–4Q19 and 2019–2023 Update</w:t>
        </w:r>
      </w:hyperlink>
      <w:r w:rsidRPr="007731CE">
        <w:rPr>
          <w:rFonts w:ascii="Arial" w:eastAsia="Arial" w:hAnsi="Arial" w:cs="Arial"/>
        </w:rPr>
        <w:t>, Doc # US44901719, March 2019</w:t>
      </w:r>
    </w:p>
    <w:p w14:paraId="1448D699" w14:textId="77777777" w:rsidR="007731CE" w:rsidRPr="008F42C0" w:rsidRDefault="007731CE" w:rsidP="007731CE">
      <w:pPr>
        <w:spacing w:after="259"/>
        <w:rPr>
          <w:rFonts w:ascii="Arial" w:eastAsia="Arial" w:hAnsi="Arial" w:cs="Arial"/>
          <w:color w:val="000000"/>
          <w:u w:val="single"/>
        </w:rPr>
      </w:pPr>
    </w:p>
    <w:p w14:paraId="495D7097" w14:textId="77777777" w:rsidR="007731CE" w:rsidRDefault="007731CE" w:rsidP="007731CE">
      <w:pPr>
        <w:spacing w:after="259"/>
      </w:pPr>
    </w:p>
    <w:sectPr w:rsidR="007731CE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7B69EF"/>
    <w:multiLevelType w:val="multilevel"/>
    <w:tmpl w:val="99107476"/>
    <w:lvl w:ilvl="0">
      <w:start w:val="1"/>
      <w:numFmt w:val="bullet"/>
      <w:lvlText w:val="●"/>
      <w:lvlJc w:val="left"/>
      <w:pPr>
        <w:ind w:left="720" w:hanging="360"/>
      </w:pPr>
      <w:rPr>
        <w:b w:val="0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z w:val="20"/>
        <w:szCs w:val="20"/>
        <w:vertAlign w:val="baseline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ime Ordonez Victoria">
    <w15:presenceInfo w15:providerId="AD" w15:userId="S::jaime@cosmicwisdom.com::a0aa31c3-20ee-4ebc-9910-f48492ac5a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614"/>
    <w:rsid w:val="000001A2"/>
    <w:rsid w:val="00180F16"/>
    <w:rsid w:val="0018320C"/>
    <w:rsid w:val="002456C2"/>
    <w:rsid w:val="003700C1"/>
    <w:rsid w:val="007731CE"/>
    <w:rsid w:val="007B562A"/>
    <w:rsid w:val="008A754C"/>
    <w:rsid w:val="008F42C0"/>
    <w:rsid w:val="00940648"/>
    <w:rsid w:val="009670A3"/>
    <w:rsid w:val="00A62614"/>
    <w:rsid w:val="00A643E7"/>
    <w:rsid w:val="00AC5E6C"/>
    <w:rsid w:val="00AD697E"/>
    <w:rsid w:val="00F26FE4"/>
    <w:rsid w:val="00FD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CF49"/>
  <w15:docId w15:val="{372D740F-0507-41AD-9EBC-EC57A390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731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1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31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E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001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obenewswire.com/Tracker?data=o5hGR4MIbeXQnDHl2O1u17t5d4FWRVdq-_s5KTnjfFCh0wwYMeggyvX0igJNzutEP5_Yqe7bXdeOnx4Nd3E_bkWtKCkeyvIlh3BAl6ZpXzE%3D" TargetMode="External"/><Relationship Id="rId13" Type="http://schemas.openxmlformats.org/officeDocument/2006/relationships/hyperlink" Target="https://www.idc.com/getdoc.jsp?containerId=US449017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lobenewswire.com/Tracker?data=hxpGODwlkRx80YjXtuPCJIBdROV0AXJ3qb3ke8PeEY9QIWv74DeEFGj8CDWxHrfe56Cp9gsL3B6zK30QScgsUDmpFZuYsMHp_NzBb85sPIw%3D" TargetMode="External"/><Relationship Id="rId12" Type="http://schemas.openxmlformats.org/officeDocument/2006/relationships/hyperlink" Target="mailto:Press@FlashMemorySummit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lobenewswire.com/Tracker?data=86riewlcUNSUox9_DuPz6whamL71TXoWtD563y_N0UN4SQiUOTx5d9DvxkbbsVa6EnnJSC3qvlAlvUsp5uCdNXCv6G6h_Ggzz5bu8Iufq2U%3D" TargetMode="External"/><Relationship Id="rId11" Type="http://schemas.openxmlformats.org/officeDocument/2006/relationships/hyperlink" Target="https://cts.businesswire.com/ct/CT?id=smartlink&amp;url=https%3A%2F%2Fwww.globenewswire.com%2FTracker%3Fdata%3DSVhVLVHWwt0MdsJ3j_yIpYUOYf9W-k9We8NIMTzs9HRkkPaTb-lEMTBkmGG72O2rBqUkrIva4rqp3wlkkw9swPpmFJyqFLThQMSrddzAUGQrkHZ4hSRPMs4sKCkNOTsA&amp;esheet=51991981&amp;newsitemid=20190530005282&amp;lan=en-US&amp;anchor=Lance@FlashMemorySummit.com&amp;index=6&amp;md5=d604ac4135dced219124d733de780de6" TargetMode="External"/><Relationship Id="rId5" Type="http://schemas.openxmlformats.org/officeDocument/2006/relationships/image" Target="media/image1.png"/><Relationship Id="rId15" Type="http://schemas.microsoft.com/office/2011/relationships/people" Target="people.xml"/><Relationship Id="rId10" Type="http://schemas.openxmlformats.org/officeDocument/2006/relationships/hyperlink" Target="mailto:Kat@FlashMemorySummi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lobenewswire.com/Tracker?data=eLIRRRwF_GIxAxkh5KF03z7lgKm2oGUcF44EoTAaE3Ko3LIbcyp8HfVxCK_f3y2sMw5psktVNAfYmcrZIcmwgi8HlPz2JHYEL3r4QXufStSEmDpHGLlM_R2BnghqlmT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Chmielewski</dc:creator>
  <cp:lastModifiedBy>Jaime Ordonez Victoria</cp:lastModifiedBy>
  <cp:revision>2</cp:revision>
  <cp:lastPrinted>2020-10-02T12:56:00Z</cp:lastPrinted>
  <dcterms:created xsi:type="dcterms:W3CDTF">2020-10-02T16:08:00Z</dcterms:created>
  <dcterms:modified xsi:type="dcterms:W3CDTF">2020-10-02T16:08:00Z</dcterms:modified>
</cp:coreProperties>
</file>